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田径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田径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田径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男子：短跑、中长跑、跳远、跳高、投掷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女子：短跑、中长跑、跳远、跳高、投掷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、八年级1名、九年级1名</w:t>
      </w:r>
      <w:bookmarkStart w:id="0" w:name="_GoBack"/>
      <w:bookmarkEnd w:id="0"/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材料：1、报名表原件（加盖输送学校印章）；2、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；4、毕业生登记表/当学期期末成绩单；5、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月15日上午8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default" w:ascii="仿宋" w:hAnsi="仿宋" w:eastAsia="仿宋" w:cs="仿宋"/>
          <w:sz w:val="24"/>
          <w:szCs w:val="24"/>
          <w:lang w:val="en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考核共分专项和副项两项，其中专项60分，副项40分，测试总分100分。具体报考项目和测试内容对应如下：</w:t>
      </w:r>
    </w:p>
    <w:tbl>
      <w:tblPr>
        <w:tblStyle w:val="4"/>
        <w:tblW w:w="8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400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报考项目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专项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副项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短跑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100米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，400米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中长跑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800米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跳远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跳远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跳高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跳高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投掷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60米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注1：专业测试成绩=专项测试得分+副项测试得分。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注2：各计时测试项目以手动计时为准。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注3：每单项评分参照“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年舟山市青少年体校田径项目初中招生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评分标准”（附件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5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径赛项目测试时，只允许考生有一次起跑犯规而不被取消资格的机会，采用一次性比赛方式进行。</w:t>
      </w:r>
    </w:p>
    <w:p>
      <w:pPr>
        <w:numPr>
          <w:ilvl w:val="0"/>
          <w:numId w:val="5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径赛项目测试时，记取成绩采用电动计时或采用手计时。采用手计时，每道必须由三名计时员记取成绩，所计成绩的中间值或相同值为最终成绩。</w:t>
      </w:r>
    </w:p>
    <w:p>
      <w:pPr>
        <w:numPr>
          <w:ilvl w:val="0"/>
          <w:numId w:val="5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田赛项目测试时，每人均有三次试跳或试投机会，记取最好成绩换算成得分。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</w:p>
    <w:p>
      <w:pPr>
        <w:numPr>
          <w:ilvl w:val="0"/>
          <w:numId w:val="0"/>
        </w:numPr>
        <w:spacing w:before="36" w:line="400" w:lineRule="exact"/>
        <w:ind w:leftChars="0"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default" w:ascii="仿宋" w:hAnsi="仿宋" w:eastAsia="仿宋" w:cs="仿宋"/>
          <w:sz w:val="24"/>
          <w:szCs w:val="24"/>
        </w:rPr>
        <w:t>65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leftChars="0"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default" w:ascii="仿宋" w:hAnsi="仿宋" w:eastAsia="仿宋" w:cs="仿宋"/>
          <w:sz w:val="24"/>
          <w:szCs w:val="24"/>
        </w:rPr>
        <w:t>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default"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在项目测试成绩排名中，如总分相同，按专项测试得分，从高到低录取；如专项测试得分再相同，按副项测试得分，从高到低录取。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年舟山市青少年体校田径项目初中招生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测试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评分标准</w:t>
      </w:r>
    </w:p>
    <w:p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1：男子手计时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3"/>
        <w:tblW w:w="51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68"/>
        <w:gridCol w:w="1150"/>
        <w:gridCol w:w="1187"/>
        <w:gridCol w:w="913"/>
        <w:gridCol w:w="825"/>
        <w:gridCol w:w="836"/>
        <w:gridCol w:w="636"/>
        <w:gridCol w:w="790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73" w:type="pct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专项</w:t>
            </w:r>
          </w:p>
        </w:tc>
        <w:tc>
          <w:tcPr>
            <w:tcW w:w="13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副项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项目得分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400米</w:t>
            </w:r>
          </w:p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（秒）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跳高（米）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跳远（米）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垒球（米）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得分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立定跳远(米)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12”55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2’18”00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5.80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  <w:r>
              <w:rPr>
                <w:rFonts w:hint="default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12”60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default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2’19”00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5.70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54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12”65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2’20”00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5.60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53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8”40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12”70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1’00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2’21”00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1.58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5.50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52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8”50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12”75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2’22”00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5.40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51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8”60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12”80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tabs>
                <w:tab w:val="left" w:pos="212"/>
              </w:tabs>
              <w:adjustRightInd w:val="0"/>
              <w:jc w:val="center"/>
              <w:rPr>
                <w:rFonts w:hint="eastAsia" w:ascii="仿宋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2’23”00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1.52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5.30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8”70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12”85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2’24”00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1.49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5.20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49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8”80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12”90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2’25”00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1.46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5.10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8”90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12”95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2’26”00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47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9”00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13”00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2’27”00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4.90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46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9”10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13”10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2’28”00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1.37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4.80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13”15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2’29”00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1.34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4.75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13”20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2’30”00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4.70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43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9”40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13”25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2’31”00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4.65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9”60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13”30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2’32”00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1.29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4.60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9”70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13”35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2’33”00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1.28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4.55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9”80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13”40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2’34”00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1.27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4.50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9”90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13”45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2’35”00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1.26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4.45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10”00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13”50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2’36”00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4.40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10”05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13”55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2’37”00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1.24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4.35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10”10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13”60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2’38”00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4.30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10”15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13”65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2’39”00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1.22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4.25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13”70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2’40”00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4.20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10”25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13”75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2’41”00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4.15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1.70</w:t>
            </w:r>
          </w:p>
        </w:tc>
      </w:tr>
    </w:tbl>
    <w:p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2：女子手计时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3"/>
        <w:tblW w:w="88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63"/>
        <w:gridCol w:w="1150"/>
        <w:gridCol w:w="1200"/>
        <w:gridCol w:w="900"/>
        <w:gridCol w:w="850"/>
        <w:gridCol w:w="800"/>
        <w:gridCol w:w="662"/>
        <w:gridCol w:w="788"/>
        <w:gridCol w:w="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</w:t>
            </w:r>
          </w:p>
        </w:tc>
        <w:tc>
          <w:tcPr>
            <w:tcW w:w="237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副项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项目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得分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400米（秒）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跳高(米)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跳远（米）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垒球（米）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得分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立定跳远（米）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13”20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1.50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9”20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13”25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4.95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9”30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13”30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4.90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9”40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13”35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4.85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9”50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13”40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4.80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9”60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13”45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4.75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9”70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13”50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2’36”00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4.70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9”80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13”55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2’37”00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4.65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9”90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13”60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2’38”00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4.60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10”00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13”65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2’39”00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4.55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10”10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13”70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4.50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10”20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13”75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4.45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10”30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13”80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4.40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10”40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13”85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4.35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10”50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13”90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4.30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10”55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13”95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10”60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14”00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2’46”00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1.19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4.28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10”65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14”05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2’47”00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4.27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10”70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14”10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2’48”00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1.17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4.26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10”75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14”15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2’49”00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10”80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14”20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10”85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14”25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4.23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10”90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14”30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1.13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10”95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14”35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4.21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11”00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14”40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1.11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11”05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14”45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4.19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11”10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B3E638E"/>
    <w:multiLevelType w:val="singleLevel"/>
    <w:tmpl w:val="8B3E63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E719AE9A"/>
    <w:multiLevelType w:val="multilevel"/>
    <w:tmpl w:val="E719AE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4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13FB1D43"/>
    <w:rsid w:val="20CE6295"/>
    <w:rsid w:val="23AD2514"/>
    <w:rsid w:val="53C33E23"/>
    <w:rsid w:val="5DFC92EB"/>
    <w:rsid w:val="66397C93"/>
    <w:rsid w:val="7D592A4D"/>
    <w:rsid w:val="FABF45C6"/>
    <w:rsid w:val="FFB84097"/>
    <w:rsid w:val="FFFBC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2099</Words>
  <Characters>3113</Characters>
  <Lines>0</Lines>
  <Paragraphs>0</Paragraphs>
  <TotalTime>0</TotalTime>
  <ScaleCrop>false</ScaleCrop>
  <LinksUpToDate>false</LinksUpToDate>
  <CharactersWithSpaces>3113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2023-04-17T15:45:00Z</dcterms:created>
  <dc:creator>背锅小王子</dc:creator>
  <cp:lastModifiedBy>user</cp:lastModifiedBy>
  <cp:lastPrinted>2024-04-30T14:28:00Z</cp:lastPrinted>
  <dcterms:modified xsi:type="dcterms:W3CDTF">2024-05-16T12:55:10Z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7B040745E1D44E6ABBFDABD20627C5A0_13</vt:lpwstr>
  </property>
</Properties>
</file>