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摔跤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摔跤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摔跤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摔跤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4名、九年级1名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材料：1、报名表原件（加盖输送学校印章）；2、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；4、毕业生登记表/当学期期末成绩单；5、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月15日上午8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default" w:ascii="仿宋" w:hAnsi="仿宋" w:eastAsia="仿宋" w:cs="仿宋"/>
          <w:sz w:val="24"/>
          <w:szCs w:val="24"/>
          <w:lang w:val="en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考核共分立定跳远、跤感、协调性、形态测试等4项，每项满分25分，测试总分100分。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注1：专业测试成绩=立定跳远得分+跤感得分+协调性得分+形态测试得分。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年舟山市青少年体校摔跤项目初中招生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立定跳远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考试方法：立定跳远，每人均有三次测试机会，取最好一次成绩。如小跳或越线，则当次测试成绩无效。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跤感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考生方法：2分钟时间内，两名考生进行摔跤对抗，从脚下步法、动作形态、心理素质等方面进行评分。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协调性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考试方法：考生依次进行前滚翻、后滚翻、侧滚翻、前手翻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  <w:lang w:val="en-US"/>
        </w:rPr>
        <w:t>、侧手翻等滚翻动作，从动作形态、完成度、连贯性等方面进行评分。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形态测试</w:t>
      </w:r>
    </w:p>
    <w:p>
      <w:pPr>
        <w:numPr>
          <w:ilvl w:val="0"/>
          <w:numId w:val="0"/>
        </w:numPr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由指定人员进行量体，并从身高、体重、身体匀称度等方面进行评分。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2、20</w:t>
      </w:r>
      <w:ins w:id="2" w:author="user" w:date="2024-04-03T10:01:58Z">
        <w:r>
          <w:rPr>
            <w:rFonts w:hint="default" w:ascii="仿宋" w:hAnsi="仿宋" w:eastAsia="仿宋" w:cs="仿宋"/>
            <w:sz w:val="24"/>
            <w:szCs w:val="24"/>
            <w:lang w:val="en" w:eastAsia="zh-CN"/>
          </w:rPr>
          <w:t>10</w:t>
        </w:r>
      </w:ins>
      <w:del w:id="3" w:author="user" w:date="2024-04-03T10:01:5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9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</w:rPr>
        <w:t>、20</w:t>
      </w:r>
      <w:ins w:id="4" w:author="user" w:date="2024-04-03T10:02:04Z">
        <w:r>
          <w:rPr>
            <w:rFonts w:hint="default" w:ascii="仿宋" w:hAnsi="仿宋" w:eastAsia="仿宋" w:cs="仿宋"/>
            <w:sz w:val="24"/>
            <w:szCs w:val="24"/>
            <w:lang w:val="en"/>
          </w:rPr>
          <w:t>11</w:t>
        </w:r>
      </w:ins>
      <w:del w:id="5" w:author="user" w:date="2024-04-03T10:02:0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10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sz w:val="24"/>
          <w:szCs w:val="24"/>
        </w:rPr>
        <w:t>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ins w:id="6" w:author="user" w:date="2024-04-03T10:02:07Z">
        <w:r>
          <w:rPr>
            <w:rFonts w:hint="default" w:ascii="仿宋" w:hAnsi="仿宋" w:eastAsia="仿宋" w:cs="仿宋"/>
            <w:sz w:val="24"/>
            <w:szCs w:val="24"/>
            <w:lang w:val="en" w:eastAsia="zh-CN"/>
          </w:rPr>
          <w:t>2</w:t>
        </w:r>
      </w:ins>
      <w:del w:id="7" w:author="user" w:date="2024-04-03T10:02:0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1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跤感测试得分，从高到低录取；如跤感测试得分再相同，按协调性测试得分，从高到低录取；如协调性测试得分再相同，按形态测试得分，从高到低录取；如形态测试得分再相同，按立定跳远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年舟山市青少年体校摔跤项目初中招生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tbl>
      <w:tblPr>
        <w:tblStyle w:val="3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17"/>
        <w:gridCol w:w="1033"/>
        <w:gridCol w:w="945"/>
        <w:gridCol w:w="952"/>
        <w:gridCol w:w="1426"/>
        <w:gridCol w:w="953"/>
        <w:gridCol w:w="951"/>
        <w:gridCol w:w="1111"/>
      </w:tblGrid>
      <w:tr>
        <w:trPr>
          <w:trHeight w:val="558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跤感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协调性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立定跳远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形态（均称度）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成绩（米）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rPr>
          <w:trHeight w:val="558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2米16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2米12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2米08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2米02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1米86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Hlk36032197"/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1米82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</w:tr>
      <w:bookmarkEnd w:id="0"/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1米66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</w:tr>
      <w:tr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FF30D70"/>
    <w:multiLevelType w:val="singleLevel"/>
    <w:tmpl w:val="DFF30D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303F0740"/>
    <w:rsid w:val="38D14B24"/>
    <w:rsid w:val="5DD81E54"/>
    <w:rsid w:val="5EDDDE38"/>
    <w:rsid w:val="6D611426"/>
    <w:rsid w:val="775753DF"/>
    <w:rsid w:val="7BDE041A"/>
    <w:rsid w:val="C3D3E55A"/>
    <w:rsid w:val="F66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1149</Characters>
  <Lines>0</Lines>
  <Paragraphs>0</Paragraphs>
  <TotalTime>1</TotalTime>
  <ScaleCrop>false</ScaleCrop>
  <LinksUpToDate>false</LinksUpToDate>
  <CharactersWithSpaces>1149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2023-04-17T07:45:00Z</dcterms:created>
  <dc:creator>背锅小王子</dc:creator>
  <cp:lastModifiedBy>背锅小王子</cp:lastModifiedBy>
  <dcterms:modified xsi:type="dcterms:W3CDTF">2024-05-20T08:38:49Z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5F8E402C4D2C42DAB48C654175315606_13</vt:lpwstr>
  </property>
</Properties>
</file>