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254" w:lineRule="auto"/>
        <w:ind w:left="210" w:right="390"/>
        <w:jc w:val="center"/>
        <w:rPr>
          <w:rFonts w:ascii="仿宋_GB2312" w:hAnsi="仿宋_GB2312" w:eastAsia="仿宋_GB2312" w:cs="仿宋_GB2312"/>
          <w:b/>
          <w:bCs/>
          <w:sz w:val="36"/>
          <w:szCs w:val="36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2024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舟山市青少年体校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Hans"/>
        </w:rPr>
        <w:t>射击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（手步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项目初中招生章程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根据舟山市文化和广电旅游体育局、舟山市教育局招生意见，结合舟山市青少年体校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射击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（手步）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项目建设和发展的需要，拟定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射击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项目初中招生章程。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招生计划和项目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0" w:firstLineChars="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招生项目：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射击</w:t>
      </w:r>
      <w:r>
        <w:rPr>
          <w:rFonts w:hint="default" w:ascii="仿宋" w:hAnsi="仿宋" w:eastAsia="仿宋" w:cs="仿宋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手步</w:t>
      </w:r>
      <w:r>
        <w:rPr>
          <w:rFonts w:hint="default" w:ascii="仿宋" w:hAnsi="仿宋" w:eastAsia="仿宋" w:cs="仿宋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0" w:firstLineChars="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招生计划：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七年级</w:t>
      </w:r>
      <w:r>
        <w:rPr>
          <w:rFonts w:hint="default" w:ascii="仿宋" w:hAnsi="仿宋" w:eastAsia="仿宋" w:cs="仿宋"/>
          <w:color w:val="000000" w:themeColor="text1"/>
          <w:sz w:val="24"/>
          <w:szCs w:val="24"/>
          <w:lang w:val="en" w:eastAsia="zh-Hans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、八年级1名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报名和测试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报名时间：6月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日至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16:00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止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材料：1、报名表原件（加盖输送学校印章）；2、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本人身份证或户口簿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；3、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学生基本信息表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；4、毕业生登记表/当学期期末成绩单；5、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比赛成绩证明材料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；6、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2寸证件照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电子版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。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报名地点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及联系人：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定海区临城街道定沈路302号</w:t>
      </w:r>
      <w:ins w:id="0" w:author="背锅小王子" w:date="2023-03-22T08:48:02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310</w:t>
        </w:r>
      </w:ins>
      <w:ins w:id="1" w:author="背锅小王子" w:date="2023-03-22T08:48:04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室</w:t>
        </w:r>
      </w:ins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市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少体校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学生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科，联系人：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洪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章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老师，电话：0580—8170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355、8170332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。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安排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月15日上午8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: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持本人身份证原件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到舟山市青少年体校训练馆报到（定海区临城街道定沈路302号），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default" w:ascii="仿宋" w:hAnsi="仿宋" w:eastAsia="仿宋" w:cs="仿宋"/>
          <w:sz w:val="24"/>
          <w:szCs w:val="24"/>
          <w:lang w:val="en"/>
        </w:rPr>
        <w:t>: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0参加专业测试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，测试地点：舟山市青少年体校训练馆。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测试办法与通过要求</w:t>
      </w:r>
    </w:p>
    <w:p>
      <w:pPr>
        <w:numPr>
          <w:ilvl w:val="0"/>
          <w:numId w:val="4"/>
        </w:numPr>
        <w:spacing w:before="36" w:line="400" w:lineRule="exact"/>
        <w:ind w:right="390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考核指标与所占分值</w:t>
      </w:r>
    </w:p>
    <w:p>
      <w:p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考核共分脚尖平衡、持枪保持、叠弹壳、激光枪测试、平板支撑等5项，每项满分2</w:t>
      </w:r>
      <w:r>
        <w:rPr>
          <w:rFonts w:hint="default" w:ascii="仿宋" w:hAnsi="仿宋" w:eastAsia="仿宋" w:cs="仿宋"/>
          <w:sz w:val="24"/>
          <w:szCs w:val="24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分，测试总分100分。</w:t>
      </w:r>
    </w:p>
    <w:tbl>
      <w:tblPr>
        <w:tblStyle w:val="4"/>
        <w:tblW w:w="8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444"/>
        <w:gridCol w:w="1444"/>
        <w:gridCol w:w="1444"/>
        <w:gridCol w:w="1444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考核指标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脚尖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平衡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持枪保持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叠弹壳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激光枪测试</w:t>
            </w: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平板支撑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分值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分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分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分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分</w:t>
            </w: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分</w:t>
            </w:r>
          </w:p>
        </w:tc>
      </w:tr>
    </w:tbl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注1：专业测试成绩=</w:t>
      </w:r>
      <w:r>
        <w:rPr>
          <w:rFonts w:hint="default" w:ascii="仿宋" w:hAnsi="仿宋" w:eastAsia="仿宋" w:cs="仿宋"/>
          <w:sz w:val="24"/>
          <w:szCs w:val="24"/>
        </w:rPr>
        <w:t>五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个分项测试得分总和。</w:t>
      </w:r>
    </w:p>
    <w:p>
      <w:pPr>
        <w:spacing w:before="36" w:line="400" w:lineRule="exact"/>
        <w:ind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注2：每单项评分参照“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年舟山市青少年体校射击项目初中招生专业成绩评分标准”（附件</w:t>
      </w:r>
      <w:r>
        <w:rPr>
          <w:rFonts w:hint="default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）予以计入。</w:t>
      </w:r>
    </w:p>
    <w:p>
      <w:pPr>
        <w:numPr>
          <w:ilvl w:val="0"/>
          <w:numId w:val="4"/>
        </w:num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1、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脚尖平衡</w:t>
      </w:r>
    </w:p>
    <w:p>
      <w:pPr>
        <w:spacing w:before="36" w:line="400" w:lineRule="exact"/>
        <w:ind w:right="66" w:firstLine="48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考试方法：双腿站立台阶，脚掌悬空，脚趾支持站立保持，时间一分钟及格，2分钟满分。每人均有2次测试机会，记最好一次成绩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hint="default" w:ascii="仿宋" w:hAnsi="仿宋" w:eastAsia="仿宋" w:cs="仿宋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</w:rPr>
        <w:t>2、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持枪保持</w:t>
      </w:r>
    </w:p>
    <w:p>
      <w:p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考试方法：</w:t>
      </w:r>
      <w:r>
        <w:rPr>
          <w:rFonts w:hint="eastAsia" w:ascii="仿宋" w:hAnsi="仿宋" w:eastAsia="仿宋" w:cs="仿宋"/>
          <w:sz w:val="24"/>
          <w:szCs w:val="24"/>
        </w:rPr>
        <w:t>考生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右臂侧平举持枪保持</w:t>
      </w:r>
      <w:r>
        <w:rPr>
          <w:rFonts w:hint="eastAsia" w:ascii="仿宋" w:hAnsi="仿宋" w:eastAsia="仿宋" w:cs="仿宋"/>
          <w:sz w:val="24"/>
          <w:szCs w:val="24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时间一分钟及格，2分钟满分。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3、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叠弹壳</w:t>
      </w:r>
    </w:p>
    <w:p>
      <w:p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考试方法：考生将小口径弹壳逐个向上叠加，</w:t>
      </w:r>
      <w:r>
        <w:rPr>
          <w:rFonts w:hint="eastAsia" w:ascii="仿宋" w:hAnsi="仿宋" w:eastAsia="仿宋" w:cs="仿宋"/>
          <w:sz w:val="24"/>
          <w:szCs w:val="24"/>
        </w:rPr>
        <w:t>每人均有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次测试机会，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  <w:lang w:val="en-US"/>
        </w:rPr>
        <w:t>记最好一次成绩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4、激光枪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测试</w:t>
      </w:r>
    </w:p>
    <w:p>
      <w:p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考试方法：考生进行激光枪10米靶射击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发，所得总环数为最后成绩。</w:t>
      </w:r>
      <w:r>
        <w:rPr>
          <w:rFonts w:hint="eastAsia" w:ascii="仿宋" w:hAnsi="仿宋" w:eastAsia="仿宋" w:cs="仿宋"/>
          <w:sz w:val="24"/>
          <w:szCs w:val="24"/>
        </w:rPr>
        <w:t>每人均有2次测试机会，其中包括每次均有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3发试射机会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  <w:lang w:val="en-US"/>
        </w:rPr>
        <w:t>记最好一次成绩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。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</w:rPr>
        <w:t>5、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平板支撑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36" w:line="400" w:lineRule="exact"/>
        <w:ind w:right="66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考试方法：使用双肘和双脚支撑身体，确保肘部与肩部对齐，双脚并拢，脚趾轻微触地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，保持身体呈一条直线，头、肩、颈、臀保持在同一直线上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  <w:lang w:val="en-US"/>
        </w:rPr>
        <w:t>。时间一分钟及格，2分钟满分。</w:t>
      </w:r>
    </w:p>
    <w:p>
      <w:pPr>
        <w:numPr>
          <w:ilvl w:val="0"/>
          <w:numId w:val="4"/>
        </w:num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通过要求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color w:val="auto"/>
          <w:sz w:val="24"/>
          <w:szCs w:val="24"/>
          <w:lang w:val="en-US"/>
        </w:rPr>
      </w:pPr>
      <w:r>
        <w:rPr>
          <w:rFonts w:hint="default" w:ascii="仿宋" w:hAnsi="仿宋" w:eastAsia="仿宋" w:cs="仿宋"/>
          <w:color w:val="auto"/>
          <w:sz w:val="24"/>
          <w:szCs w:val="24"/>
        </w:rPr>
        <w:t>1、20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/>
        </w:rPr>
        <w:t>年出生的考生专业测试成绩达到70分及以上</w:t>
      </w:r>
      <w:r>
        <w:rPr>
          <w:rFonts w:hint="default" w:ascii="仿宋" w:hAnsi="仿宋" w:eastAsia="仿宋" w:cs="仿宋"/>
          <w:color w:val="auto"/>
          <w:sz w:val="24"/>
          <w:szCs w:val="24"/>
        </w:rPr>
        <w:t>；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2、201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年出生的考生专业测试成绩达到6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分及以上</w:t>
      </w:r>
      <w:r>
        <w:rPr>
          <w:rFonts w:hint="default" w:ascii="仿宋" w:hAnsi="仿宋" w:eastAsia="仿宋" w:cs="仿宋"/>
          <w:sz w:val="24"/>
          <w:szCs w:val="24"/>
        </w:rPr>
        <w:t>；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eastAsia="zh-CN"/>
        </w:rPr>
        <w:t>3、20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年出生的考生专业测试成绩达到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分及以上。</w:t>
      </w:r>
    </w:p>
    <w:p>
      <w:p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四、录取办法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在项目测试成绩排名中，如总分相同，按</w:t>
      </w:r>
      <w:r>
        <w:rPr>
          <w:rFonts w:hint="default" w:ascii="仿宋" w:hAnsi="仿宋" w:eastAsia="仿宋" w:cs="仿宋"/>
          <w:sz w:val="24"/>
          <w:szCs w:val="24"/>
        </w:rPr>
        <w:t>激光枪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测试得分，从高到低录取；如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激光枪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测试得分再相同，按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叠弹壳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测试得分，从高到低录取；如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叠弹壳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测试得分再相同，按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脚尖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平衡测试得分，从高到低录取；如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脚尖平衡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测试</w:t>
      </w:r>
      <w:r>
        <w:rPr>
          <w:rFonts w:hint="default" w:ascii="仿宋" w:hAnsi="仿宋" w:eastAsia="仿宋" w:cs="仿宋"/>
          <w:sz w:val="24"/>
          <w:szCs w:val="24"/>
        </w:rPr>
        <w:t>成绩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得分再相同，按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持枪保持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测试得分，从高到低录取；如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持枪保持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测试得分再相同，按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平板支撑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测试得分，从高到低录取。</w:t>
      </w:r>
    </w:p>
    <w:p>
      <w:p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page"/>
      </w:r>
    </w:p>
    <w:p>
      <w:pPr>
        <w:spacing w:before="36" w:line="400" w:lineRule="exact"/>
        <w:ind w:right="66"/>
        <w:jc w:val="both"/>
        <w:rPr>
          <w:rFonts w:hint="default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1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年舟山市青少年体校射击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手步）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项目初中招生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测试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评分标准</w:t>
      </w:r>
    </w:p>
    <w:tbl>
      <w:tblPr>
        <w:tblStyle w:val="3"/>
        <w:tblpPr w:leftFromText="180" w:rightFromText="180" w:vertAnchor="text" w:horzAnchor="page" w:tblpX="1326" w:tblpY="150"/>
        <w:tblOverlap w:val="never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850"/>
        <w:gridCol w:w="850"/>
        <w:gridCol w:w="850"/>
        <w:gridCol w:w="850"/>
        <w:gridCol w:w="850"/>
        <w:gridCol w:w="850"/>
        <w:gridCol w:w="850"/>
        <w:gridCol w:w="850"/>
        <w:gridCol w:w="1"/>
        <w:gridCol w:w="849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脚尖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平衡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叠弹壳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持枪保持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平板支撑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激光枪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得分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878D3"/>
    <w:multiLevelType w:val="singleLevel"/>
    <w:tmpl w:val="82C878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E580A806"/>
    <w:multiLevelType w:val="singleLevel"/>
    <w:tmpl w:val="E580A80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EF9E15B0"/>
    <w:multiLevelType w:val="singleLevel"/>
    <w:tmpl w:val="EF9E15B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F12A640"/>
    <w:multiLevelType w:val="multilevel"/>
    <w:tmpl w:val="2F12A6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背锅小王子">
    <w15:presenceInfo w15:providerId="WPS Office" w15:userId="2770713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mI4YmY0YTUwYWQwOGFkNzM5YmJiN2RlNTZkNDIifQ=="/>
  </w:docVars>
  <w:rsids>
    <w:rsidRoot w:val="20CE6295"/>
    <w:rsid w:val="14DB3F5E"/>
    <w:rsid w:val="15D71682"/>
    <w:rsid w:val="20CE6295"/>
    <w:rsid w:val="6E44010E"/>
    <w:rsid w:val="79920CB8"/>
    <w:rsid w:val="7FDFE8F6"/>
    <w:rsid w:val="EE6B86CF"/>
    <w:rsid w:val="F1FECB9C"/>
    <w:rsid w:val="FAB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1226</Words>
  <Characters>1365</Characters>
  <Lines>0</Lines>
  <Paragraphs>0</Paragraphs>
  <TotalTime>2</TotalTime>
  <ScaleCrop>false</ScaleCrop>
  <LinksUpToDate>false</LinksUpToDate>
  <CharactersWithSpaces>1365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2023-04-16T23:45:00Z</dcterms:created>
  <dc:creator>背锅小王子</dc:creator>
  <cp:lastModifiedBy>背锅小王子</cp:lastModifiedBy>
  <cp:lastPrinted>2024-04-30T06:17:00Z</cp:lastPrinted>
  <dcterms:modified xsi:type="dcterms:W3CDTF">2024-05-14T23:57:52Z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0BAA0CE2E0664286921E39C9A0F655A4_13</vt:lpwstr>
  </property>
</Properties>
</file>