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</w:t>
      </w:r>
      <w:ins w:id="0" w:author="user" w:date="2024-04-03T10:00:04Z">
        <w:r>
          <w:rPr>
            <w:rFonts w:hint="default" w:ascii="仿宋_GB2312" w:hAnsi="仿宋_GB2312" w:eastAsia="仿宋_GB2312" w:cs="仿宋_GB2312"/>
            <w:b/>
            <w:bCs/>
            <w:sz w:val="36"/>
            <w:szCs w:val="36"/>
            <w:lang w:val="en" w:eastAsia="zh-CN"/>
          </w:rPr>
          <w:t>4</w:t>
        </w:r>
      </w:ins>
      <w:del w:id="1" w:author="user" w:date="2024-04-03T10:00:03Z">
        <w:r>
          <w:rPr>
            <w:rFonts w:hint="eastAsia" w:ascii="仿宋_GB2312" w:hAnsi="仿宋_GB2312" w:eastAsia="仿宋_GB2312" w:cs="仿宋_GB2312"/>
            <w:b/>
            <w:bCs/>
            <w:sz w:val="36"/>
            <w:szCs w:val="36"/>
            <w:lang w:val="en-US" w:eastAsia="zh-CN"/>
          </w:rPr>
          <w:delText>3</w:delText>
        </w:r>
      </w:del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Hans"/>
        </w:rPr>
        <w:t>篮球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篮球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</w:t>
      </w:r>
      <w:ins w:id="2" w:author="user" w:date="2024-04-03T10:01:15Z">
        <w:r>
          <w:rPr>
            <w:rFonts w:hint="default" w:ascii="仿宋" w:hAnsi="仿宋" w:eastAsia="仿宋" w:cs="仿宋"/>
            <w:sz w:val="24"/>
            <w:szCs w:val="24"/>
            <w:lang w:val="en" w:eastAsia="zh-CN"/>
          </w:rPr>
          <w:t>4</w:t>
        </w:r>
      </w:ins>
      <w:del w:id="3" w:author="user" w:date="2024-04-03T10:01:1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3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篮球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男子篮球（五人制、三人制）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0" w:firstLineChars="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、八年级</w:t>
      </w:r>
      <w:ins w:id="4" w:author="背锅小王子" w:date="2024-05-15T07:48:46Z">
        <w:r>
          <w:rPr>
            <w:rFonts w:hint="eastAsia" w:ascii="仿宋" w:hAnsi="仿宋" w:eastAsia="仿宋" w:cs="仿宋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3</w:t>
        </w:r>
      </w:ins>
      <w:ins w:id="5" w:author="user" w:date="2024-04-03T10:01:22Z">
        <w:del w:id="6" w:author="背锅小王子" w:date="2024-05-09T10:09:43Z">
          <w:r>
            <w:rPr>
              <w:rFonts w:hint="default" w:ascii="仿宋" w:hAnsi="仿宋" w:eastAsia="仿宋" w:cs="仿宋"/>
              <w:color w:val="000000" w:themeColor="text1"/>
              <w:sz w:val="24"/>
              <w:szCs w:val="24"/>
              <w:lang w:val="en" w:eastAsia="zh-CN"/>
              <w14:textFill>
                <w14:solidFill>
                  <w14:schemeClr w14:val="tx1"/>
                </w14:solidFill>
              </w14:textFill>
            </w:rPr>
            <w:delText>3</w:delText>
          </w:r>
        </w:del>
      </w:ins>
      <w:del w:id="7" w:author="user" w:date="2024-04-03T10:01:21Z">
        <w:r>
          <w:rPr>
            <w:rFonts w:hint="default" w:ascii="仿宋" w:hAnsi="仿宋" w:eastAsia="仿宋" w:cs="仿宋"/>
            <w:color w:val="000000" w:themeColor="text1"/>
            <w:sz w:val="24"/>
            <w:szCs w:val="24"/>
            <w:lang w:eastAsia="zh-CN"/>
            <w14:textFill>
              <w14:solidFill>
                <w14:schemeClr w14:val="tx1"/>
              </w14:solidFill>
            </w14:textFill>
          </w:rPr>
          <w:delText>5</w:delText>
        </w:r>
      </w:del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名</w:t>
      </w:r>
      <w:ins w:id="8" w:author="背锅小王子" w:date="2024-05-15T07:48:48Z">
        <w:r>
          <w:rPr>
            <w:rFonts w:hint="eastAsia" w:ascii="仿宋" w:hAnsi="仿宋" w:eastAsia="仿宋" w:cs="仿宋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、</w:t>
        </w:r>
      </w:ins>
      <w:ins w:id="9" w:author="背锅小王子" w:date="2024-05-15T07:48:50Z">
        <w:r>
          <w:rPr>
            <w:rFonts w:hint="eastAsia" w:ascii="仿宋" w:hAnsi="仿宋" w:eastAsia="仿宋" w:cs="仿宋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九年级1</w:t>
        </w:r>
      </w:ins>
      <w:ins w:id="10" w:author="背锅小王子" w:date="2024-05-15T07:48:51Z">
        <w:r>
          <w:rPr>
            <w:rFonts w:hint="eastAsia" w:ascii="仿宋" w:hAnsi="仿宋" w:eastAsia="仿宋" w:cs="仿宋"/>
            <w:color w:val="000000" w:themeColor="text1"/>
            <w:sz w:val="24"/>
            <w:szCs w:val="24"/>
            <w:lang w:val="en-US" w:eastAsia="zh-CN"/>
            <w14:textFill>
              <w14:solidFill>
                <w14:schemeClr w14:val="tx1"/>
              </w14:solidFill>
            </w14:textFill>
          </w:rPr>
          <w:t>名</w:t>
        </w:r>
      </w:ins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报名时间：6月</w:t>
      </w:r>
      <w:ins w:id="11" w:author="背锅小王子" w:date="2024-04-30T09:24:1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</w:t>
        </w:r>
      </w:ins>
      <w:del w:id="12" w:author="背锅小王子" w:date="2024-04-30T09:24:1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25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日至</w:t>
      </w:r>
      <w:ins w:id="13" w:author="背锅小王子" w:date="2024-04-30T09:24:1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6</w:t>
        </w:r>
      </w:ins>
      <w:del w:id="14" w:author="背锅小王子" w:date="2024-04-30T09:24:1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7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月</w:t>
      </w:r>
      <w:ins w:id="15" w:author="背锅小王子" w:date="2024-04-30T09:24:19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1</w:t>
        </w:r>
      </w:ins>
      <w:ins w:id="16" w:author="背锅小王子" w:date="2024-05-15T07:48:1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0</w:t>
        </w:r>
      </w:ins>
      <w:del w:id="17" w:author="背锅小王子" w:date="2024-04-30T09:24:15Z">
        <w:r>
          <w:rPr>
            <w:rFonts w:hint="default" w:ascii="仿宋" w:hAnsi="仿宋" w:eastAsia="仿宋" w:cs="仿宋"/>
            <w:sz w:val="24"/>
            <w:szCs w:val="24"/>
            <w:lang w:val="en"/>
          </w:rPr>
          <w:delText>4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ins w:id="18" w:author="背锅小王子" w:date="2024-04-30T14:13:2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6</w:t>
        </w:r>
      </w:ins>
      <w:del w:id="19" w:author="背锅小王子" w:date="2024-04-30T14:13:2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2</w:delText>
        </w:r>
      </w:del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:00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止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材料：1、报名表原件</w:t>
      </w:r>
      <w:ins w:id="20" w:author="背锅小王子" w:date="2024-04-30T14:14:5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（</w:t>
        </w:r>
      </w:ins>
      <w:ins w:id="21" w:author="背锅小王子" w:date="2024-04-30T14:14:5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加盖</w:t>
        </w:r>
      </w:ins>
      <w:ins w:id="22" w:author="背锅小王子" w:date="2024-04-30T14:15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输送</w:t>
        </w:r>
      </w:ins>
      <w:ins w:id="23" w:author="背锅小王子" w:date="2024-04-30T14:15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学校</w:t>
        </w:r>
      </w:ins>
      <w:ins w:id="24" w:author="背锅小王子" w:date="2024-04-30T14:15:2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印章</w:t>
        </w:r>
      </w:ins>
      <w:ins w:id="25" w:author="背锅小王子" w:date="2024-04-30T14:15:0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；3、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；4、</w:t>
      </w:r>
      <w:del w:id="26" w:author="背锅小王子" w:date="2024-04-30T14:13:47Z">
        <w:r>
          <w:rPr>
            <w:rFonts w:hint="default" w:ascii="仿宋" w:hAnsi="仿宋" w:eastAsia="仿宋" w:cs="仿宋"/>
            <w:sz w:val="24"/>
            <w:szCs w:val="24"/>
            <w:lang w:val="en-US"/>
          </w:rPr>
          <w:delText>小学生成长手册或素质报告单</w:delText>
        </w:r>
      </w:del>
      <w:ins w:id="27" w:author="背锅小王子" w:date="2024-04-30T14:13:5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毕业生登记表</w:t>
        </w:r>
      </w:ins>
      <w:ins w:id="28" w:author="背锅小王子" w:date="2024-04-30T14:14:1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/</w:t>
        </w:r>
      </w:ins>
      <w:ins w:id="29" w:author="背锅小王子" w:date="2024-04-30T14:14:4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当学期</w:t>
        </w:r>
      </w:ins>
      <w:ins w:id="30" w:author="背锅小王子" w:date="2024-04-30T14:14:3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期末</w:t>
        </w:r>
      </w:ins>
      <w:ins w:id="31" w:author="背锅小王子" w:date="2024-04-30T14:14:38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成绩</w:t>
        </w:r>
      </w:ins>
      <w:ins w:id="32" w:author="背锅小王子" w:date="2024-04-30T14:14:4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单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；5、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比赛成绩证明材料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；6、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2寸证件照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报名地点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及联系人：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定海区临城街道定沈路302号</w:t>
      </w:r>
      <w:ins w:id="33" w:author="背锅小王子" w:date="2023-03-22T08:48:0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310</w:t>
        </w:r>
      </w:ins>
      <w:ins w:id="34" w:author="背锅小王子" w:date="2023-03-22T08:48:0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室</w:t>
        </w:r>
      </w:ins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少体校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科，联系人：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老师，电话：0580—8170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355、8170332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3"/>
        </w:numPr>
        <w:spacing w:before="36" w:line="400" w:lineRule="exact"/>
        <w:ind w:left="0" w:leftChars="0" w:right="390" w:firstLine="439" w:firstLineChars="183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安排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</w:t>
      </w:r>
      <w:ins w:id="35" w:author="背锅小王子" w:date="2024-04-30T09:24:3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4</w:t>
        </w:r>
      </w:ins>
      <w:del w:id="36" w:author="背锅小王子" w:date="2024-04-30T09:24:31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3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ins w:id="37" w:author="背锅小王子" w:date="2024-04-30T09:24:2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6</w:t>
        </w:r>
      </w:ins>
      <w:del w:id="38" w:author="背锅小王子" w:date="2024-04-30T09:24:23Z">
        <w:r>
          <w:rPr>
            <w:rFonts w:hint="default" w:ascii="仿宋" w:hAnsi="仿宋" w:eastAsia="仿宋" w:cs="仿宋"/>
            <w:sz w:val="24"/>
            <w:szCs w:val="24"/>
          </w:rPr>
          <w:delText>7</w:delText>
        </w:r>
      </w:del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ins w:id="39" w:author="背锅小王子" w:date="2024-05-15T07:48:57Z">
        <w:r>
          <w:rPr>
            <w:rFonts w:hint="eastAsia" w:ascii="仿宋" w:hAnsi="仿宋" w:eastAsia="仿宋" w:cs="仿宋"/>
            <w:sz w:val="24"/>
            <w:szCs w:val="24"/>
            <w:u w:val="none"/>
            <w:lang w:val="en-US" w:eastAsia="zh-CN"/>
          </w:rPr>
          <w:t>15</w:t>
        </w:r>
      </w:ins>
      <w:del w:id="40" w:author="背锅小王子" w:date="2024-04-30T09:24:25Z">
        <w:r>
          <w:rPr>
            <w:rFonts w:hint="eastAsia" w:ascii="仿宋" w:hAnsi="仿宋" w:eastAsia="仿宋" w:cs="仿宋"/>
            <w:sz w:val="24"/>
            <w:szCs w:val="24"/>
            <w:u w:val="none"/>
            <w:lang w:val="en-US" w:eastAsia="zh-CN"/>
          </w:rPr>
          <w:delText>7</w:delText>
        </w:r>
      </w:del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ins w:id="41" w:author="背锅小王子" w:date="2024-04-30T09:24:50Z">
        <w:r>
          <w:rPr>
            <w:rFonts w:hint="eastAsia" w:ascii="仿宋" w:hAnsi="仿宋" w:eastAsia="仿宋" w:cs="仿宋"/>
            <w:sz w:val="24"/>
            <w:szCs w:val="24"/>
            <w:u w:val="none"/>
            <w:lang w:val="en-US" w:eastAsia="zh-CN"/>
          </w:rPr>
          <w:t>上午</w:t>
        </w:r>
      </w:ins>
      <w:del w:id="42" w:author="背锅小王子" w:date="2024-04-30T09:24:42Z">
        <w:r>
          <w:rPr>
            <w:rFonts w:hint="eastAsia" w:ascii="仿宋" w:hAnsi="仿宋" w:eastAsia="仿宋" w:cs="仿宋"/>
            <w:sz w:val="24"/>
            <w:szCs w:val="24"/>
            <w:u w:val="none"/>
            <w:lang w:val="en-US" w:eastAsia="zh-CN"/>
          </w:rPr>
          <w:delText>下</w:delText>
        </w:r>
      </w:del>
      <w:del w:id="43" w:author="背锅小王子" w:date="2024-04-30T09:24:44Z">
        <w:r>
          <w:rPr>
            <w:rFonts w:hint="eastAsia" w:ascii="仿宋" w:hAnsi="仿宋" w:eastAsia="仿宋" w:cs="仿宋"/>
            <w:sz w:val="24"/>
            <w:szCs w:val="24"/>
            <w:u w:val="none"/>
            <w:lang w:val="en-US" w:eastAsia="zh-CN"/>
          </w:rPr>
          <w:delText>午</w:delText>
        </w:r>
      </w:del>
      <w:del w:id="44" w:author="背锅小王子" w:date="2024-04-30T09:24:39Z">
        <w:r>
          <w:rPr>
            <w:rFonts w:hint="default" w:ascii="仿宋" w:hAnsi="仿宋" w:eastAsia="仿宋" w:cs="仿宋"/>
            <w:sz w:val="24"/>
            <w:szCs w:val="24"/>
            <w:u w:val="none"/>
            <w:lang w:val="en-US" w:eastAsia="zh-CN"/>
          </w:rPr>
          <w:delText>14</w:delText>
        </w:r>
      </w:del>
      <w:ins w:id="45" w:author="背锅小王子" w:date="2024-04-30T09:24:39Z">
        <w:r>
          <w:rPr>
            <w:rFonts w:hint="eastAsia" w:ascii="仿宋" w:hAnsi="仿宋" w:eastAsia="仿宋" w:cs="仿宋"/>
            <w:sz w:val="24"/>
            <w:szCs w:val="24"/>
            <w:u w:val="none"/>
            <w:lang w:val="en-US" w:eastAsia="zh-CN"/>
          </w:rPr>
          <w:t>8</w:t>
        </w:r>
      </w:ins>
      <w:r>
        <w:rPr>
          <w:rFonts w:hint="eastAsia" w:ascii="仿宋" w:hAnsi="仿宋" w:eastAsia="仿宋" w:cs="仿宋"/>
          <w:sz w:val="24"/>
          <w:szCs w:val="24"/>
          <w:lang w:val="en-US"/>
        </w:rPr>
        <w:t>:</w:t>
      </w:r>
      <w:ins w:id="46" w:author="背锅小王子" w:date="2024-04-30T09:24:4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3</w:t>
        </w:r>
      </w:ins>
      <w:del w:id="47" w:author="背锅小王子" w:date="2024-04-30T09:24:46Z">
        <w:r>
          <w:rPr>
            <w:rFonts w:hint="default" w:ascii="仿宋" w:hAnsi="仿宋" w:eastAsia="仿宋" w:cs="仿宋"/>
            <w:sz w:val="24"/>
            <w:szCs w:val="24"/>
            <w:lang w:val="en"/>
          </w:rPr>
          <w:delText>0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持本人身份证原件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到舟山市青少年体校训练馆报到（定海区临城街道定沈路302号），</w:t>
      </w:r>
      <w:ins w:id="48" w:author="背锅小王子" w:date="2024-04-30T09:24:5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9</w:t>
        </w:r>
      </w:ins>
      <w:del w:id="49" w:author="背锅小王子" w:date="2024-04-30T09:24:52Z">
        <w:r>
          <w:rPr>
            <w:rFonts w:hint="default" w:ascii="仿宋" w:hAnsi="仿宋" w:eastAsia="仿宋" w:cs="仿宋"/>
            <w:sz w:val="24"/>
            <w:szCs w:val="24"/>
            <w:lang w:val="en"/>
          </w:rPr>
          <w:delText>14</w:delText>
        </w:r>
      </w:del>
      <w:r>
        <w:rPr>
          <w:rFonts w:hint="default" w:ascii="仿宋" w:hAnsi="仿宋" w:eastAsia="仿宋" w:cs="仿宋"/>
          <w:sz w:val="24"/>
          <w:szCs w:val="24"/>
          <w:lang w:val="en"/>
        </w:rPr>
        <w:t>:</w:t>
      </w:r>
      <w:ins w:id="50" w:author="背锅小王子" w:date="2024-04-30T09:24:54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t>0</w:t>
        </w:r>
      </w:ins>
      <w:del w:id="51" w:author="背锅小王子" w:date="2024-04-30T09:24:54Z">
        <w:r>
          <w:rPr>
            <w:rFonts w:hint="default" w:ascii="仿宋" w:hAnsi="仿宋" w:eastAsia="仿宋" w:cs="仿宋"/>
            <w:sz w:val="24"/>
            <w:szCs w:val="24"/>
            <w:lang w:val="en"/>
          </w:rPr>
          <w:delText>3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考核共分专项素质、专项技术、身高形态三项，满分100分。具体占比如下：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2"/>
        <w:gridCol w:w="1934"/>
        <w:gridCol w:w="200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39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助跑摸高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V型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运球上篮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定点罚球</w:t>
            </w:r>
          </w:p>
        </w:tc>
        <w:tc>
          <w:tcPr>
            <w:tcW w:w="12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63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right="66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注1：专业测试成绩=专项素质测试得分+专项技术测试得分+身高形态测试得分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注2：每单项评分参照“202</w:t>
      </w:r>
      <w:ins w:id="52" w:author="user" w:date="2024-04-03T10:01:39Z">
        <w:r>
          <w:rPr>
            <w:rFonts w:hint="default" w:ascii="仿宋" w:hAnsi="仿宋" w:eastAsia="仿宋" w:cs="仿宋"/>
            <w:sz w:val="24"/>
            <w:szCs w:val="24"/>
            <w:lang w:val="en"/>
          </w:rPr>
          <w:t>4</w:t>
        </w:r>
      </w:ins>
      <w:del w:id="53" w:author="user" w:date="2024-04-03T10:01:39Z">
        <w:r>
          <w:rPr>
            <w:rFonts w:hint="default" w:ascii="仿宋" w:hAnsi="仿宋" w:eastAsia="仿宋" w:cs="仿宋"/>
            <w:sz w:val="24"/>
            <w:szCs w:val="24"/>
          </w:rPr>
          <w:delText>3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年舟山市青少年体校篮球项目初中招生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评分标准”（附件</w:t>
      </w:r>
      <w:r>
        <w:rPr>
          <w:rFonts w:hint="default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）予以计入。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专项素质：助跑摸高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考试方法：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助跑摸高，以摸高的最高高度计分，每人可测三次，取其中最好一次成绩。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专项技术：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shd w:val="clear" w:color="auto" w:fill="FFFFFF"/>
        </w:rPr>
        <w:t>（1）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V型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运球上篮</w:t>
      </w:r>
    </w:p>
    <w:p>
      <w:pPr>
        <w:pStyle w:val="3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" w:hAnsi="仿宋" w:eastAsia="仿宋" w:cs="仿宋"/>
          <w:color w:val="333333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Cs w:val="24"/>
        </w:rPr>
        <w:t>考试方法：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由球场右侧边线和中线划的半圆线开始，面向球篮以右手运球上篮，同时开始计时；球投中篮后，还以右手运至左侧边线和中线划的半圆线，然后折转换左手运球上篮，投中篮后，还以左手运球回到原起点；同样再重复上述运球投篮一次，再回到原起点时停表，每人可测三次，取其中最好一次成绩。</w:t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61312" behindDoc="0" locked="0" layoutInCell="1" hidden="1" allowOverlap="1">
            <wp:simplePos x="0" y="0"/>
            <wp:positionH relativeFrom="page">
              <wp:posOffset>2858770</wp:posOffset>
            </wp:positionH>
            <wp:positionV relativeFrom="paragraph">
              <wp:posOffset>-5180330</wp:posOffset>
            </wp:positionV>
            <wp:extent cx="2561590" cy="1760220"/>
            <wp:effectExtent l="0" t="0" r="0" b="0"/>
            <wp:wrapNone/>
            <wp:docPr id="7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62336" behindDoc="0" locked="0" layoutInCell="1" hidden="1" allowOverlap="1">
            <wp:simplePos x="0" y="0"/>
            <wp:positionH relativeFrom="page">
              <wp:posOffset>2553970</wp:posOffset>
            </wp:positionH>
            <wp:positionV relativeFrom="paragraph">
              <wp:posOffset>-5485130</wp:posOffset>
            </wp:positionV>
            <wp:extent cx="2561590" cy="1760220"/>
            <wp:effectExtent l="0" t="0" r="0" b="0"/>
            <wp:wrapNone/>
            <wp:docPr id="5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60288" behindDoc="0" locked="0" layoutInCell="1" hidden="1" allowOverlap="1">
            <wp:simplePos x="0" y="0"/>
            <wp:positionH relativeFrom="page">
              <wp:posOffset>2401570</wp:posOffset>
            </wp:positionH>
            <wp:positionV relativeFrom="paragraph">
              <wp:posOffset>-5637530</wp:posOffset>
            </wp:positionV>
            <wp:extent cx="2561590" cy="1760220"/>
            <wp:effectExtent l="0" t="0" r="0" b="0"/>
            <wp:wrapNone/>
            <wp:docPr id="4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4"/>
        </w:rPr>
        <w:drawing>
          <wp:anchor distT="0" distB="0" distL="0" distR="0" simplePos="0" relativeHeight="251659264" behindDoc="0" locked="0" layoutInCell="1" hidden="1" allowOverlap="1">
            <wp:simplePos x="0" y="0"/>
            <wp:positionH relativeFrom="page">
              <wp:posOffset>2249170</wp:posOffset>
            </wp:positionH>
            <wp:positionV relativeFrom="paragraph">
              <wp:posOffset>-5789930</wp:posOffset>
            </wp:positionV>
            <wp:extent cx="2561590" cy="1760220"/>
            <wp:effectExtent l="0" t="0" r="0" b="0"/>
            <wp:wrapNone/>
            <wp:docPr id="3" name="image1.pn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hidden="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176022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widowControl/>
        <w:shd w:val="clear" w:color="auto" w:fill="FFFFFF"/>
        <w:spacing w:beforeAutospacing="0" w:afterAutospacing="0" w:line="400" w:lineRule="exact"/>
        <w:ind w:firstLine="480" w:firstLine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要求：连续运球，不得远推运球上篮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必须中篮后，才能继续运球，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  <w:lang w:eastAsia="zh-CN"/>
        </w:rPr>
        <w:t>如未中篮，需补篮命中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；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  <w:lang w:eastAsia="zh-CN"/>
        </w:rPr>
        <w:t>补篮的出手</w:t>
      </w:r>
      <w:r>
        <w:rPr>
          <w:rFonts w:hint="eastAsia" w:ascii="仿宋" w:hAnsi="仿宋" w:eastAsia="仿宋" w:cs="仿宋"/>
          <w:color w:val="333333"/>
          <w:szCs w:val="24"/>
          <w:shd w:val="clear" w:color="auto" w:fill="FFFFFF"/>
        </w:rPr>
        <w:t>（左手或右手）不加限制。测试过程中，每违例一次扣1分。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shd w:val="clear" w:color="auto" w:fill="FFFFFF"/>
        </w:rPr>
        <w:t>（2）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定点罚球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考试方法：按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 w:bidi="ar-SA"/>
        </w:rPr>
        <w:t>篮球比赛规则进行罚球测试，考生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 w:eastAsia="zh-CN" w:bidi="ar-SA"/>
        </w:rPr>
        <w:t>共进行10次罚球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 w:bidi="ar-SA"/>
        </w:rPr>
        <w:t>，记录进球个数。每人可测三次，取其中最好一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次成绩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。</w:t>
      </w:r>
    </w:p>
    <w:p>
      <w:pPr>
        <w:numPr>
          <w:ilvl w:val="0"/>
          <w:numId w:val="0"/>
        </w:numPr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hint="default" w:ascii="仿宋" w:hAnsi="仿宋" w:eastAsia="仿宋" w:cs="仿宋"/>
          <w:color w:val="333333"/>
          <w:sz w:val="24"/>
          <w:szCs w:val="24"/>
          <w:shd w:val="clear" w:color="auto" w:fill="FFFFFF"/>
        </w:rPr>
        <w:t>（3）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身高形态</w:t>
      </w:r>
    </w:p>
    <w:p>
      <w:pPr>
        <w:numPr>
          <w:ilvl w:val="0"/>
          <w:numId w:val="0"/>
        </w:numPr>
        <w:spacing w:before="36" w:line="400" w:lineRule="exact"/>
        <w:ind w:right="66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考试办法：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由招生领导小组指定医院进行骨龄片拍摄，由指定人员进行骨龄读片、身高预测。</w:t>
      </w:r>
    </w:p>
    <w:p>
      <w:pPr>
        <w:numPr>
          <w:ilvl w:val="0"/>
          <w:numId w:val="4"/>
        </w:num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通过要求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1、</w:t>
      </w: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default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default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2、20</w:t>
      </w:r>
      <w:ins w:id="54" w:author="user" w:date="2024-04-03T10:01:58Z">
        <w:r>
          <w:rPr>
            <w:rFonts w:hint="default" w:ascii="仿宋" w:hAnsi="仿宋" w:eastAsia="仿宋" w:cs="仿宋"/>
            <w:sz w:val="24"/>
            <w:szCs w:val="24"/>
            <w:lang w:val="en" w:eastAsia="zh-CN"/>
          </w:rPr>
          <w:t>10</w:t>
        </w:r>
      </w:ins>
      <w:del w:id="55" w:author="user" w:date="2024-04-03T10:01:56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9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default" w:ascii="仿宋" w:hAnsi="仿宋" w:eastAsia="仿宋" w:cs="仿宋"/>
          <w:sz w:val="24"/>
          <w:szCs w:val="24"/>
        </w:rPr>
        <w:t>、20</w:t>
      </w:r>
      <w:ins w:id="56" w:author="user" w:date="2024-04-03T10:02:04Z">
        <w:r>
          <w:rPr>
            <w:rFonts w:hint="default" w:ascii="仿宋" w:hAnsi="仿宋" w:eastAsia="仿宋" w:cs="仿宋"/>
            <w:sz w:val="24"/>
            <w:szCs w:val="24"/>
            <w:lang w:val="en"/>
          </w:rPr>
          <w:t>11</w:t>
        </w:r>
      </w:ins>
      <w:del w:id="57" w:author="user" w:date="2024-04-03T10:02:03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10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default" w:ascii="仿宋" w:hAnsi="仿宋" w:eastAsia="仿宋" w:cs="仿宋"/>
          <w:sz w:val="24"/>
          <w:szCs w:val="24"/>
        </w:rPr>
        <w:t>、20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ins w:id="58" w:author="user" w:date="2024-04-03T10:02:07Z">
        <w:r>
          <w:rPr>
            <w:rFonts w:hint="default" w:ascii="仿宋" w:hAnsi="仿宋" w:eastAsia="仿宋" w:cs="仿宋"/>
            <w:sz w:val="24"/>
            <w:szCs w:val="24"/>
            <w:lang w:val="en" w:eastAsia="zh-CN"/>
          </w:rPr>
          <w:t>2</w:t>
        </w:r>
      </w:ins>
      <w:del w:id="59" w:author="user" w:date="2024-04-03T10:02:07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1</w:delText>
        </w:r>
      </w:del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0"/>
        </w:numPr>
        <w:spacing w:before="36" w:line="400" w:lineRule="exact"/>
        <w:ind w:right="390" w:rightChars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201</w:t>
      </w:r>
      <w:ins w:id="60" w:author="user" w:date="2024-04-03T10:02:13Z">
        <w:r>
          <w:rPr>
            <w:rFonts w:hint="default" w:ascii="仿宋" w:hAnsi="仿宋" w:eastAsia="仿宋" w:cs="仿宋"/>
            <w:sz w:val="24"/>
            <w:szCs w:val="24"/>
            <w:lang w:val="en" w:eastAsia="zh-CN"/>
          </w:rPr>
          <w:t>2</w:t>
        </w:r>
      </w:ins>
      <w:del w:id="61" w:author="user" w:date="2024-04-03T10:02:12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delText>1</w:delText>
        </w:r>
      </w:del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年出生的考生优先录取。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四、录取办法</w:t>
      </w:r>
    </w:p>
    <w:p>
      <w:p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身高形态测试得分，从高到低录取；如身高形态测试得分再相同，按专项技术测试得分，从高到低录取；如专项技术测试得分再相同，按专项素质测试得分，从高到低录取。</w:t>
      </w:r>
    </w:p>
    <w:p>
      <w:pPr>
        <w:spacing w:before="0" w:line="240" w:lineRule="auto"/>
        <w:ind w:left="0" w:leftChars="0" w:right="0" w:firstLine="0" w:firstLineChars="0"/>
        <w:jc w:val="left"/>
        <w:rPr>
          <w:ins w:id="63" w:author="背锅小王子" w:date="2024-04-30T09:25:35Z"/>
          <w:rFonts w:hint="eastAsia" w:ascii="仿宋" w:hAnsi="仿宋" w:eastAsia="仿宋" w:cs="仿宋"/>
          <w:sz w:val="24"/>
          <w:szCs w:val="24"/>
          <w:lang w:val="en-US" w:eastAsia="zh-CN"/>
        </w:rPr>
        <w:pPrChange w:id="62" w:author="背锅小王子" w:date="2024-04-30T09:25:35Z">
          <w:pPr>
            <w:spacing w:before="36" w:line="400" w:lineRule="exact"/>
            <w:ind w:left="0" w:leftChars="0" w:right="66" w:firstLine="480" w:firstLineChars="200"/>
            <w:jc w:val="both"/>
          </w:pPr>
        </w:pPrChange>
      </w:pPr>
      <w:ins w:id="64" w:author="背锅小王子" w:date="2024-04-30T09:25:35Z">
        <w:r>
          <w:rPr>
            <w:rFonts w:hint="eastAsia" w:ascii="仿宋" w:hAnsi="仿宋" w:eastAsia="仿宋" w:cs="仿宋"/>
            <w:sz w:val="24"/>
            <w:szCs w:val="24"/>
            <w:lang w:val="en-US" w:eastAsia="zh-CN"/>
          </w:rPr>
          <w:br w:type="page"/>
        </w:r>
      </w:ins>
      <w:bookmarkStart w:id="0" w:name="_GoBack"/>
      <w:bookmarkEnd w:id="0"/>
    </w:p>
    <w:p>
      <w:pPr>
        <w:spacing w:before="36" w:line="400" w:lineRule="exact"/>
        <w:ind w:left="0" w:leftChars="0" w:right="66" w:firstLine="480" w:firstLineChars="200"/>
        <w:jc w:val="both"/>
        <w:rPr>
          <w:del w:id="65" w:author="背锅小王子" w:date="2024-04-30T09:25:29Z"/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del w:id="66" w:author="背锅小王子" w:date="2024-04-30T09:25:29Z"/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del w:id="67" w:author="背锅小王子" w:date="2024-04-30T09:25:29Z"/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del w:id="68" w:author="背锅小王子" w:date="2024-04-30T09:25:29Z"/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del w:id="69" w:author="背锅小王子" w:date="2024-04-30T09:25:29Z"/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del w:id="70" w:author="背锅小王子" w:date="2024-04-30T09:25:29Z"/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del w:id="71" w:author="背锅小王子" w:date="2024-04-30T09:25:29Z"/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del w:id="72" w:author="背锅小王子" w:date="2024-04-30T09:25:29Z"/>
          <w:rFonts w:hint="default" w:ascii="仿宋" w:hAnsi="仿宋" w:eastAsia="仿宋" w:cs="仿宋"/>
          <w:sz w:val="24"/>
          <w:szCs w:val="24"/>
          <w:lang w:eastAsia="zh-CN"/>
        </w:rPr>
      </w:pPr>
    </w:p>
    <w:p>
      <w:pPr>
        <w:spacing w:before="36" w:line="400" w:lineRule="exact"/>
        <w:ind w:left="0" w:leftChars="0" w:right="66" w:firstLine="480" w:firstLineChars="200"/>
        <w:jc w:val="both"/>
        <w:rPr>
          <w:del w:id="73" w:author="背锅小王子" w:date="2024-04-30T09:25:38Z"/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before="36" w:line="400" w:lineRule="exact"/>
        <w:ind w:right="66"/>
        <w:jc w:val="both"/>
        <w:rPr>
          <w:rFonts w:hint="default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ins w:id="74" w:author="user" w:date="2024-04-03T10:02:32Z">
        <w:r>
          <w:rPr>
            <w:rFonts w:hint="default" w:ascii="仿宋_GB2312" w:hAnsi="仿宋_GB2312" w:eastAsia="仿宋_GB2312" w:cs="仿宋_GB2312"/>
            <w:b/>
            <w:bCs/>
            <w:sz w:val="32"/>
            <w:szCs w:val="32"/>
            <w:lang w:val="en"/>
          </w:rPr>
          <w:t>4</w:t>
        </w:r>
      </w:ins>
      <w:del w:id="75" w:author="user" w:date="2024-04-03T10:02:32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3</w:delText>
        </w:r>
      </w:del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年舟山市青少年体校篮球项目初中招生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评分标准</w:t>
      </w:r>
    </w:p>
    <w:p>
      <w:pPr>
        <w:pStyle w:val="3"/>
        <w:widowControl/>
        <w:shd w:val="clear" w:color="auto" w:fill="FFFFFF"/>
        <w:snapToGrid w:val="0"/>
        <w:spacing w:beforeAutospacing="0" w:afterAutospacing="0"/>
        <w:jc w:val="center"/>
        <w:rPr>
          <w:rFonts w:ascii="仿宋" w:hAnsi="仿宋" w:eastAsia="仿宋" w:cs="仿宋"/>
          <w:b/>
          <w:bCs/>
          <w:sz w:val="11"/>
          <w:szCs w:val="11"/>
        </w:rPr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00"/>
        <w:gridCol w:w="602"/>
        <w:gridCol w:w="602"/>
        <w:gridCol w:w="709"/>
        <w:gridCol w:w="977"/>
        <w:gridCol w:w="750"/>
        <w:gridCol w:w="849"/>
        <w:gridCol w:w="717"/>
        <w:gridCol w:w="760"/>
        <w:gridCol w:w="660"/>
        <w:gridCol w:w="69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助跑摸高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V形运球上篮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定点罚球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成绩（米）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成绩（秒）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成绩（进球数）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预测身高（米）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中锋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前锋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后卫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锋</w:t>
            </w:r>
          </w:p>
        </w:tc>
        <w:tc>
          <w:tcPr>
            <w:tcW w:w="6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前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锋</w:t>
            </w:r>
          </w:p>
        </w:tc>
        <w:tc>
          <w:tcPr>
            <w:tcW w:w="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后卫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得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2.90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20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19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9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19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18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17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17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16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6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1.90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2.80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15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14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13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11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1.79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1.78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11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1.85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1.77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2.70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10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10</w:t>
            </w:r>
          </w:p>
        </w:tc>
        <w:tc>
          <w:tcPr>
            <w:tcW w:w="1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1.84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1.70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9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9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1.82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8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1.72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1.66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6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6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2.60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5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2.48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4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2.46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3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2.44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51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2.52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2.42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2.32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1</w:t>
            </w:r>
          </w:p>
        </w:tc>
        <w:tc>
          <w:tcPr>
            <w:tcW w:w="15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" w:lineRule="exact"/>
        <w:jc w:val="both"/>
        <w:textAlignment w:val="auto"/>
        <w:rPr>
          <w:rFonts w:hint="eastAsia" w:ascii="仿宋" w:hAnsi="仿宋" w:eastAsia="仿宋" w:cs="仿宋"/>
          <w:sz w:val="18"/>
          <w:szCs w:val="18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CA06067"/>
    <w:multiLevelType w:val="singleLevel"/>
    <w:tmpl w:val="ECA0606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  <w15:person w15:author="背锅小王子">
    <w15:presenceInfo w15:providerId="WPS Office" w15:userId="27707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156A44D2"/>
    <w:rsid w:val="1B77B09B"/>
    <w:rsid w:val="1DCF5754"/>
    <w:rsid w:val="20CE6295"/>
    <w:rsid w:val="227F2D25"/>
    <w:rsid w:val="35C05FEC"/>
    <w:rsid w:val="56265EA7"/>
    <w:rsid w:val="66DEC1B7"/>
    <w:rsid w:val="66FFF14E"/>
    <w:rsid w:val="6FFFC2D9"/>
    <w:rsid w:val="73474C7C"/>
    <w:rsid w:val="7CCF571C"/>
    <w:rsid w:val="7FFFA404"/>
    <w:rsid w:val="8B4D58C4"/>
    <w:rsid w:val="AFF55017"/>
    <w:rsid w:val="B2F9CA32"/>
    <w:rsid w:val="F2EFD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1465</Words>
  <Characters>1900</Characters>
  <Lines>0</Lines>
  <Paragraphs>0</Paragraphs>
  <TotalTime>1</TotalTime>
  <ScaleCrop>false</ScaleCrop>
  <LinksUpToDate>false</LinksUpToDate>
  <CharactersWithSpaces>1900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2023-04-18T23:45:00Z</dcterms:created>
  <dc:creator>背锅小王子</dc:creator>
  <cp:lastModifiedBy>背锅小王子</cp:lastModifiedBy>
  <cp:lastPrinted>2024-04-30T06:15:00Z</cp:lastPrinted>
  <dcterms:modified xsi:type="dcterms:W3CDTF">2024-05-14T23:54:09Z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76BBC627B3F2D70758365C64830C6D37_43</vt:lpwstr>
  </property>
</Properties>
</file>